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9FE26" w14:textId="0B91830D" w:rsidR="00695023" w:rsidRPr="0058382C" w:rsidRDefault="009F6557" w:rsidP="0069502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85D376E" wp14:editId="52F74EFE">
            <wp:extent cx="5760720" cy="832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2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64F9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</w:t>
      </w:r>
    </w:p>
    <w:p w14:paraId="0FDCBFF3" w14:textId="77777777" w:rsidR="005A7EC4" w:rsidRDefault="005A7EC4" w:rsidP="0016789D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</w:pPr>
    </w:p>
    <w:p w14:paraId="22BC8480" w14:textId="77777777" w:rsidR="005A7EC4" w:rsidRDefault="005A7EC4" w:rsidP="0016789D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</w:pPr>
    </w:p>
    <w:p w14:paraId="35BC42EF" w14:textId="35557023" w:rsidR="007C7513" w:rsidRPr="005A7EC4" w:rsidRDefault="007C7513" w:rsidP="009F655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</w:pPr>
    </w:p>
    <w:p w14:paraId="1260881E" w14:textId="77777777" w:rsidR="005A7EC4" w:rsidRPr="005A7EC4" w:rsidRDefault="005A7EC4" w:rsidP="005A7EC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E2E2E"/>
          <w:kern w:val="36"/>
          <w:sz w:val="28"/>
          <w:szCs w:val="28"/>
          <w:lang w:eastAsia="ru-RU"/>
        </w:rPr>
      </w:pPr>
    </w:p>
    <w:p w14:paraId="1C52B0B5" w14:textId="77777777" w:rsidR="0016789D" w:rsidRPr="005A7EC4" w:rsidRDefault="0016789D" w:rsidP="005A7EC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14:paraId="2B51C002" w14:textId="77777777" w:rsidR="0016789D" w:rsidRPr="005A7EC4" w:rsidRDefault="0016789D" w:rsidP="00651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 </w:t>
      </w:r>
      <w:r w:rsidRPr="005A7E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Положение об индивидуальном обучении детей на дому</w:t>
      </w: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составлено на основании:</w:t>
      </w:r>
    </w:p>
    <w:p w14:paraId="7A3FE5AA" w14:textId="77777777" w:rsidR="0016789D" w:rsidRPr="005A7EC4" w:rsidRDefault="0016789D" w:rsidP="0065191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РФ «Об образовании» №273-ФЗ от 29.12.2012г ст.5 п.5: «В целях реализации права каждого человека на образование федеральными государственными органами, органами государственной власти субъектов Российской Федерации и органами местного самоуправления: 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здоровья»;</w:t>
      </w:r>
    </w:p>
    <w:p w14:paraId="005A9BE7" w14:textId="77777777" w:rsidR="0016789D" w:rsidRPr="005A7EC4" w:rsidRDefault="0016789D" w:rsidP="0065191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РФ «Об образовании» №273-ФЗ от 29.12.2012г ст.66. п. 10: «Для обучающихся, нуждающихся в длительном лечении, детей-инвалидов, которые по состоянию здоровья не могут посещать образовательные организации, обучение по образовательным программам начального общего, основного общего и среднего общего образования организуется на дому»;</w:t>
      </w:r>
    </w:p>
    <w:p w14:paraId="2F1BAB2F" w14:textId="77777777" w:rsidR="0016789D" w:rsidRPr="005A7EC4" w:rsidRDefault="0016789D" w:rsidP="0065191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от 30 июня 2016 года № 436н Министерства здравоохранения Российской Федерации «Об утверждении перечня заболеваний, наличие которых дает право на обучение по основным общеобразовательным программам на дому»;</w:t>
      </w:r>
    </w:p>
    <w:p w14:paraId="538301BE" w14:textId="77777777" w:rsidR="0016789D" w:rsidRPr="005A7EC4" w:rsidRDefault="0016789D" w:rsidP="0065191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рекомендаций по организации обучения на дому детей-инвалидов с использованием дистанционных образовательных технологий от 10 декабря 2012 г. № 07 –832;</w:t>
      </w:r>
    </w:p>
    <w:p w14:paraId="63E6ABD1" w14:textId="77777777" w:rsidR="0016789D" w:rsidRPr="005A7EC4" w:rsidRDefault="0016789D" w:rsidP="0065191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 от 7 августа 2018 года N 05-283 Федеральной службы по надзору в сфере образования и науки «Об обучении лиц, находящихся на домашнем обучении».</w:t>
      </w:r>
    </w:p>
    <w:p w14:paraId="235A49F1" w14:textId="77777777" w:rsidR="005A7EC4" w:rsidRDefault="0016789D" w:rsidP="00651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Настоящее Положение разработано в целях реализации права на получение образования обучающимися, нуждающимися в длительном лечении, в том числе детьми-инвалидами, по основным образовательным программам на дому и регулирует взаимодействие между участниками образовательных отношений. </w:t>
      </w:r>
    </w:p>
    <w:p w14:paraId="59D3744C" w14:textId="77777777" w:rsidR="005A7EC4" w:rsidRDefault="0016789D" w:rsidP="00651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Для обучающихся, которым по состоянию здоровья лечебно-профилактического учреждения здравоохранения рекомендуют обучение на дому, организуется индивидуальное обучение. </w:t>
      </w:r>
    </w:p>
    <w:p w14:paraId="202167F8" w14:textId="77777777" w:rsidR="0016789D" w:rsidRPr="005A7EC4" w:rsidRDefault="0016789D" w:rsidP="00651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Основными задачами индивидуального обучения являются:</w:t>
      </w:r>
    </w:p>
    <w:p w14:paraId="3C9E5F33" w14:textId="77777777" w:rsidR="0016789D" w:rsidRPr="005A7EC4" w:rsidRDefault="0016789D" w:rsidP="0065191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обеспечение щадящего режима проведения занятий на дому при организации образовательной деятельности;</w:t>
      </w:r>
    </w:p>
    <w:p w14:paraId="22B6F3A8" w14:textId="77777777" w:rsidR="0016789D" w:rsidRPr="005A7EC4" w:rsidRDefault="0016789D" w:rsidP="0069502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общеобразовательных программ с учетом характера течения заболевания, рекомендаций лечебного учреждения.</w:t>
      </w:r>
    </w:p>
    <w:p w14:paraId="5FAE3C7C" w14:textId="77777777" w:rsidR="005A7EC4" w:rsidRDefault="0016789D" w:rsidP="006950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Обучающиеся, осваивающие общеобразовательные программы по индивидуальному учебному плану, зачисляются в контингент обучающихся организации, осуществляющей образовательную деятельность. </w:t>
      </w:r>
    </w:p>
    <w:p w14:paraId="3A5353B0" w14:textId="77777777" w:rsidR="005A7EC4" w:rsidRDefault="0016789D" w:rsidP="006950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Утверждение программы обучения осуществляется на основании психолого-медико-педагогических рекомендаций и утверждается приказом директора школы. </w:t>
      </w:r>
    </w:p>
    <w:p w14:paraId="29BE5D55" w14:textId="77777777" w:rsidR="0016789D" w:rsidRPr="005A7EC4" w:rsidRDefault="0016789D" w:rsidP="006950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При организации обучения детей, нуждающихся в длительном лечении, в том числе детей-инвалидов, на дому допускается сочетание различных форм получения образования и форм обучения, индивидуальное и (или) групповое обучение, использование электронных образовательных ресурсов и дистанционных образовательных технологий в соответствии с законодательством.</w:t>
      </w:r>
    </w:p>
    <w:p w14:paraId="070F49EB" w14:textId="77777777" w:rsidR="0016789D" w:rsidRPr="005A7EC4" w:rsidRDefault="0016789D" w:rsidP="005A7EC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Организация индивидуального обучения больных детей на дому</w:t>
      </w:r>
    </w:p>
    <w:p w14:paraId="70936D26" w14:textId="77777777" w:rsidR="0016789D" w:rsidRPr="005A7EC4" w:rsidRDefault="0016789D" w:rsidP="005A7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Организация, осуществляющая образовательную деятельность, организует индивидуальное обучение больных детей на основании следующих документов:</w:t>
      </w:r>
    </w:p>
    <w:p w14:paraId="62CF2E28" w14:textId="77777777" w:rsidR="0016789D" w:rsidRPr="005A7EC4" w:rsidRDefault="0016789D" w:rsidP="005A7EC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родителей (законных представителей);</w:t>
      </w:r>
    </w:p>
    <w:p w14:paraId="412AAF57" w14:textId="77777777" w:rsidR="0016789D" w:rsidRPr="005A7EC4" w:rsidRDefault="0016789D" w:rsidP="005A7EC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 заключения лечебного учреждения;</w:t>
      </w:r>
    </w:p>
    <w:p w14:paraId="1D956B48" w14:textId="77777777" w:rsidR="0016789D" w:rsidRPr="005A7EC4" w:rsidRDefault="0016789D" w:rsidP="005A7EC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Управления образования района;</w:t>
      </w:r>
    </w:p>
    <w:p w14:paraId="0841785C" w14:textId="77777777" w:rsidR="0016789D" w:rsidRPr="005A7EC4" w:rsidRDefault="0016789D" w:rsidP="005A7EC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по школе.</w:t>
      </w:r>
    </w:p>
    <w:p w14:paraId="52B314AC" w14:textId="77777777" w:rsidR="005A7EC4" w:rsidRDefault="0016789D" w:rsidP="005A7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Образовательная организация согласовывает с родителями (законными представителями) расписание занятий, которое утверждается директором школы. </w:t>
      </w:r>
    </w:p>
    <w:p w14:paraId="3B2CED9D" w14:textId="77777777" w:rsidR="005A7EC4" w:rsidRDefault="0016789D" w:rsidP="005A7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Освоение основной образовательной программы, в том числе отдельной части или всего объёма учебного предмета, курса, дисциплины образовательной программы, сопровождается текущей, промежуточной аттестацией обучающихся, проводимой в формах, определенных учебным планом, Положением о промежуточной аттестации. </w:t>
      </w:r>
    </w:p>
    <w:p w14:paraId="45A485CA" w14:textId="77777777" w:rsidR="005A7EC4" w:rsidRDefault="0016789D" w:rsidP="005A7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Место проведения занятий (на дому или в школе) определяется родителями (законными представителями) обучающихся и указывается в заявлении. </w:t>
      </w:r>
    </w:p>
    <w:p w14:paraId="53AD637C" w14:textId="77777777" w:rsidR="005A7EC4" w:rsidRDefault="0016789D" w:rsidP="005A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Занятия проводятся по расписанию, которое составляется заместителем директора на основе базисного учебного плана, индивидуальных учебных планов в соответствии с основными санитарно-гигиеническими требованиями. Расписание согласовывается с родителями и утверждается руководителем организации, осуществляющей образовательную деятельность. </w:t>
      </w:r>
    </w:p>
    <w:p w14:paraId="3DCE625D" w14:textId="77777777" w:rsidR="0016789D" w:rsidRDefault="0016789D" w:rsidP="005A7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Учебный план для каждого обучающегося на дому составляется из расчета не менее:</w:t>
      </w:r>
    </w:p>
    <w:p w14:paraId="31A06D37" w14:textId="77777777" w:rsidR="005A7EC4" w:rsidRPr="005A7EC4" w:rsidRDefault="005A7EC4" w:rsidP="005A7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8AB23E" w14:textId="77777777" w:rsidR="0016789D" w:rsidRPr="005A7EC4" w:rsidRDefault="0016789D" w:rsidP="005A7EC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>в 1-4 классах – 8 ч в неделю,</w:t>
      </w:r>
    </w:p>
    <w:p w14:paraId="4DE4D781" w14:textId="77777777" w:rsidR="0016789D" w:rsidRPr="005A7EC4" w:rsidRDefault="0016789D" w:rsidP="005A7EC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5-7 классах – 10 ч в неделю,</w:t>
      </w:r>
    </w:p>
    <w:p w14:paraId="5F2C47C1" w14:textId="77777777" w:rsidR="0016789D" w:rsidRPr="005A7EC4" w:rsidRDefault="0016789D" w:rsidP="005A7EC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>в 8-9 классах – 11 часов в неделю,</w:t>
      </w:r>
    </w:p>
    <w:p w14:paraId="40C9936D" w14:textId="77777777" w:rsidR="0016789D" w:rsidRDefault="0016789D" w:rsidP="005A7EC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>в 10-11 классах – 12 часов в неделю.</w:t>
      </w:r>
    </w:p>
    <w:p w14:paraId="10298E0C" w14:textId="77777777" w:rsidR="005A7EC4" w:rsidRPr="005A7EC4" w:rsidRDefault="005A7EC4" w:rsidP="005A7EC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3B26D9" w14:textId="77777777" w:rsidR="005A7EC4" w:rsidRDefault="0016789D" w:rsidP="006950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Право на распределение часов по учебным дисциплинам предоставляется организации, осуществляющей образовательную деятельность, с учетом психофизических особенностей, интересов детей, медицинских показаний. Такие предметы как ИЗО, музыка, МХК, ОБЖ изучаются обучающимися самостоятельно или на уроках (по желанию ребёнка). </w:t>
      </w:r>
    </w:p>
    <w:p w14:paraId="694E070E" w14:textId="77777777" w:rsidR="005A7EC4" w:rsidRDefault="0016789D" w:rsidP="006950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Решение о переводе больных детей в следующий класс принимает Педагогический совет школы на основании анализа выполнения ими скорректированных учебных программ по предметам и при наличии положительных годовых оценок. </w:t>
      </w:r>
    </w:p>
    <w:p w14:paraId="71719513" w14:textId="77777777" w:rsidR="005A7EC4" w:rsidRDefault="0016789D" w:rsidP="006950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Больной ребенок, не освоивший программу по одному предмету, переводится в следующий класс условно и ликвидирует академическую задолженность в течение следующего учебного года. </w:t>
      </w:r>
    </w:p>
    <w:p w14:paraId="2D70F6CF" w14:textId="77777777" w:rsidR="005A7EC4" w:rsidRDefault="0016789D" w:rsidP="006950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Больные дети, не освоившие учебные программы учебного года и имеющие академическую задолженность по двум и более предметам, оставляются на повторное обучение. </w:t>
      </w:r>
    </w:p>
    <w:p w14:paraId="61B9353E" w14:textId="77777777" w:rsidR="005A7EC4" w:rsidRDefault="0016789D" w:rsidP="006950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Больные дети, освоившие образовательные программы основного общего и среднего общего образования и имеющие положительные годовые отметки по всем предметам учебного плана образовательной организации, на основании решения Педагогического совета школы допускаются к государственной итоговой аттестации. </w:t>
      </w:r>
    </w:p>
    <w:p w14:paraId="193C87C2" w14:textId="77777777" w:rsidR="005A7EC4" w:rsidRDefault="0016789D" w:rsidP="006950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По завершении обучающимися на дому освоения общеобразовательных программ основного общего и среднего общего образования проводится государственная итоговая аттестация в порядке, формах и </w:t>
      </w:r>
      <w:proofErr w:type="gramStart"/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</w:t>
      </w:r>
      <w:proofErr w:type="gramEnd"/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установленные законодательством. </w:t>
      </w:r>
    </w:p>
    <w:p w14:paraId="4230D719" w14:textId="77777777" w:rsidR="005A7EC4" w:rsidRDefault="0016789D" w:rsidP="006950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 Обучающимся, успешно прошедшим государственную итоговую аттестацию, организация, осуществляющая образовательную деятельность, выдает документы государственного образца о соответствующем уровне образования: выпускникам IX класса - аттестат об основном общем образовании, выпускникам XI класса - аттестат о среднем общем образовании. </w:t>
      </w:r>
    </w:p>
    <w:p w14:paraId="66B8A7B5" w14:textId="77777777" w:rsidR="0016789D" w:rsidRPr="005A7EC4" w:rsidRDefault="0016789D" w:rsidP="006950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Обучающимся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образовательная организация в связи с завершением обучения выдает свидетельство об обучении по образцу и в порядке, которые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14:paraId="5506AB7C" w14:textId="77777777" w:rsidR="0016789D" w:rsidRPr="005A7EC4" w:rsidRDefault="0016789D" w:rsidP="005A7EC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Кадровый состав</w:t>
      </w:r>
    </w:p>
    <w:p w14:paraId="7BEDA0FD" w14:textId="77777777" w:rsidR="0065191A" w:rsidRDefault="0016789D" w:rsidP="00651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3.1. При назначении учителей, работающих с больными обучающимися, преимущественно отдается учителям, работающим в данном классе. Если по объективным причинам организовать обучение на дому силами своего педагогического коллектива невозможно, то администрация имеет право привлечь педагогических работников, не работающих в данной организации. </w:t>
      </w:r>
    </w:p>
    <w:p w14:paraId="66460E28" w14:textId="77777777" w:rsidR="0016789D" w:rsidRPr="005A7EC4" w:rsidRDefault="0016789D" w:rsidP="00651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случае болезни учителя (в течение недели) администрация организации с учетом кадровых возможностей обязана произвести замещение занятий с учеником другим учителем.</w:t>
      </w:r>
    </w:p>
    <w:p w14:paraId="289A054D" w14:textId="77777777" w:rsidR="0016789D" w:rsidRPr="005A7EC4" w:rsidRDefault="0016789D" w:rsidP="005A7EC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Финансовое обеспечение индивидуального обучения больных детей на дому</w:t>
      </w:r>
    </w:p>
    <w:p w14:paraId="37CA1C9C" w14:textId="77777777" w:rsidR="0016789D" w:rsidRDefault="0016789D" w:rsidP="005A7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Индивидуальное обучение больных детей на дому предоставляется обучающимся бесплатно в пределах:</w:t>
      </w:r>
    </w:p>
    <w:p w14:paraId="5FB86B01" w14:textId="77777777" w:rsidR="005A7EC4" w:rsidRPr="005A7EC4" w:rsidRDefault="005A7EC4" w:rsidP="005A7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EDF981" w14:textId="77777777" w:rsidR="0016789D" w:rsidRPr="005A7EC4" w:rsidRDefault="0016789D" w:rsidP="005A7EC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>в 1-4 классах – 8 ч в неделю,</w:t>
      </w:r>
    </w:p>
    <w:p w14:paraId="0489922C" w14:textId="77777777" w:rsidR="0016789D" w:rsidRPr="005A7EC4" w:rsidRDefault="0016789D" w:rsidP="005A7EC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>в 5-7 классах – 10 ч в неделю,</w:t>
      </w:r>
    </w:p>
    <w:p w14:paraId="2CB96054" w14:textId="77777777" w:rsidR="0016789D" w:rsidRPr="005A7EC4" w:rsidRDefault="0016789D" w:rsidP="005A7EC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>в 8-9 классах – 11 часов в неделю,</w:t>
      </w:r>
    </w:p>
    <w:p w14:paraId="5EB12EC9" w14:textId="77777777" w:rsidR="0016789D" w:rsidRDefault="0016789D" w:rsidP="005A7EC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>в 10-11 классах – 12 часов в неделю.</w:t>
      </w:r>
    </w:p>
    <w:p w14:paraId="4E5CBEAB" w14:textId="77777777" w:rsidR="005A7EC4" w:rsidRPr="005A7EC4" w:rsidRDefault="005A7EC4" w:rsidP="005A7EC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0B844E" w14:textId="77777777" w:rsidR="005A7EC4" w:rsidRDefault="0016789D" w:rsidP="005A7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Если период обучения на дому не превышает двух месяцев или срок окончания обучения на дому в медицинской справке не указан, то учителям производится почасовая оплата, в остальных случаях оплата включается в тарификацию. </w:t>
      </w:r>
    </w:p>
    <w:p w14:paraId="6FDF8A89" w14:textId="77777777" w:rsidR="003F23B3" w:rsidRDefault="0016789D" w:rsidP="003F23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Во время нетрудоспособности учителя администрация школы с учетом кадровых возможностей обязана произвести замещение занятий с больным учеником другим учителем. Если сроки проведения уроков переносятся на другое время, они согласуется с родителями (законными представителями), издается приказ по школе о переносе занятий с указанием точного времени. </w:t>
      </w:r>
    </w:p>
    <w:p w14:paraId="6DD2A0AE" w14:textId="77777777" w:rsidR="005A7EC4" w:rsidRDefault="0016789D" w:rsidP="005A7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 случае болезни ученика учитель, труд которого оплачивается по тарификации, обязан отработать пропущенные часы. Сроки отработки согласовываются с родителями (законными представителями).</w:t>
      </w:r>
    </w:p>
    <w:p w14:paraId="446B173E" w14:textId="77777777" w:rsidR="005A7EC4" w:rsidRDefault="0016789D" w:rsidP="005A7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4.5. В случае производственной необходимости в расписание занятий могут вноситься коррективы, и время занятий может измениться. </w:t>
      </w:r>
    </w:p>
    <w:p w14:paraId="5B676BE1" w14:textId="77777777" w:rsidR="0016789D" w:rsidRPr="005A7EC4" w:rsidRDefault="0016789D" w:rsidP="005A7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В случае досрочного окончания занятий директор издает приказ, который передается в бухгалтерию.</w:t>
      </w:r>
    </w:p>
    <w:p w14:paraId="29A28615" w14:textId="77777777" w:rsidR="0016789D" w:rsidRPr="005A7EC4" w:rsidRDefault="0016789D" w:rsidP="005A7EC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Права и обязанности участников образовательной деятельности, реализуемой в форме индивидуального обучения на дому</w:t>
      </w:r>
    </w:p>
    <w:p w14:paraId="5AFEAA52" w14:textId="77777777" w:rsidR="0016789D" w:rsidRPr="005A7EC4" w:rsidRDefault="0016789D" w:rsidP="005A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</w:t>
      </w:r>
      <w:ins w:id="0" w:author="Unknown">
        <w:r w:rsidRPr="005A7E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Обучающийся имеет право:</w:t>
        </w:r>
      </w:ins>
    </w:p>
    <w:p w14:paraId="76D8EBB2" w14:textId="77777777" w:rsidR="0016789D" w:rsidRPr="005A7EC4" w:rsidRDefault="0016789D" w:rsidP="005A7EC4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полного общего образования в соответствии с государственным стандартом;</w:t>
      </w:r>
    </w:p>
    <w:p w14:paraId="7AD6F8AE" w14:textId="77777777" w:rsidR="0016789D" w:rsidRPr="005A7EC4" w:rsidRDefault="0016789D" w:rsidP="005A7EC4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уважение своего человеческого достоинства, свободы совести, свободы выражения собственных взглядов и убеждений;</w:t>
      </w:r>
    </w:p>
    <w:p w14:paraId="240F3681" w14:textId="77777777" w:rsidR="0016789D" w:rsidRPr="005A7EC4" w:rsidRDefault="0016789D" w:rsidP="005A7EC4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моральное поощрение за успехи в учении;</w:t>
      </w:r>
    </w:p>
    <w:p w14:paraId="76AAC01D" w14:textId="77777777" w:rsidR="0016789D" w:rsidRPr="005A7EC4" w:rsidRDefault="0016789D" w:rsidP="005A7EC4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культурной жизни класса и школы (по возможности);</w:t>
      </w:r>
    </w:p>
    <w:p w14:paraId="0F98FCCB" w14:textId="77777777" w:rsidR="0016789D" w:rsidRPr="005A7EC4" w:rsidRDefault="0016789D" w:rsidP="005A7EC4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бесплатное пользование библиотечно-информационными ресурсами библиотеки.</w:t>
      </w:r>
    </w:p>
    <w:p w14:paraId="7B26ACB8" w14:textId="77777777" w:rsidR="0016789D" w:rsidRPr="005A7EC4" w:rsidRDefault="0016789D" w:rsidP="005A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>5.2. </w:t>
      </w:r>
      <w:ins w:id="1" w:author="Unknown">
        <w:r w:rsidRPr="005A7E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Обучающийся обязан:</w:t>
        </w:r>
      </w:ins>
    </w:p>
    <w:p w14:paraId="15BCF8CC" w14:textId="77777777" w:rsidR="0016789D" w:rsidRPr="005A7EC4" w:rsidRDefault="0016789D" w:rsidP="005A7EC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требования организации, осуществляющей образовательную деятельность;</w:t>
      </w:r>
    </w:p>
    <w:p w14:paraId="0DA15798" w14:textId="77777777" w:rsidR="0016789D" w:rsidRPr="005A7EC4" w:rsidRDefault="0016789D" w:rsidP="005A7EC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добросовестно учиться, стремиться к сознательному и творческому освоению образовательных программ;</w:t>
      </w:r>
    </w:p>
    <w:p w14:paraId="01AA1F84" w14:textId="77777777" w:rsidR="0016789D" w:rsidRPr="005A7EC4" w:rsidRDefault="0016789D" w:rsidP="005A7EC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уважать честь и достоинство работников образовательной организации;</w:t>
      </w:r>
    </w:p>
    <w:p w14:paraId="7687AE64" w14:textId="77777777" w:rsidR="0016789D" w:rsidRPr="005A7EC4" w:rsidRDefault="0016789D" w:rsidP="005A7EC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расписание занятий;</w:t>
      </w:r>
    </w:p>
    <w:p w14:paraId="4E3A2F4F" w14:textId="77777777" w:rsidR="0016789D" w:rsidRPr="005A7EC4" w:rsidRDefault="0016789D" w:rsidP="005A7EC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индивидуальному расписанию быть готовым к занятиям на дому;</w:t>
      </w:r>
    </w:p>
    <w:p w14:paraId="2935CE2E" w14:textId="77777777" w:rsidR="0016789D" w:rsidRPr="005A7EC4" w:rsidRDefault="0016789D" w:rsidP="005A7EC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дневник.</w:t>
      </w:r>
    </w:p>
    <w:p w14:paraId="10338472" w14:textId="77777777" w:rsidR="0016789D" w:rsidRPr="005A7EC4" w:rsidRDefault="0016789D" w:rsidP="005A7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>5.3. </w:t>
      </w:r>
      <w:ins w:id="2" w:author="Unknown">
        <w:r w:rsidRPr="005A7E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Родители (законные представители) имеют право:</w:t>
        </w:r>
      </w:ins>
    </w:p>
    <w:p w14:paraId="236CB2B4" w14:textId="77777777" w:rsidR="0016789D" w:rsidRPr="005A7EC4" w:rsidRDefault="0016789D" w:rsidP="005A7EC4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защищать законные права ребенка;</w:t>
      </w:r>
    </w:p>
    <w:p w14:paraId="1C105A17" w14:textId="77777777" w:rsidR="0016789D" w:rsidRPr="005A7EC4" w:rsidRDefault="0016789D" w:rsidP="005A7EC4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для разрешения конфликтных ситуаций к администрации организации, осуществляющей образовательную деятельность, в управление образования;</w:t>
      </w:r>
    </w:p>
    <w:p w14:paraId="3A5CEEC3" w14:textId="77777777" w:rsidR="0016789D" w:rsidRPr="005A7EC4" w:rsidRDefault="0016789D" w:rsidP="005A7EC4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присутствовать на уроках по рекомендации медицинского учреждения и с разрешения руководителя организации, осуществляющей образовательную деятельность;</w:t>
      </w:r>
    </w:p>
    <w:p w14:paraId="1A40707B" w14:textId="77777777" w:rsidR="0016789D" w:rsidRPr="005A7EC4" w:rsidRDefault="0016789D" w:rsidP="005A7EC4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предложения по составлению расписания занятий;</w:t>
      </w:r>
    </w:p>
    <w:p w14:paraId="3527D6A8" w14:textId="77777777" w:rsidR="0016789D" w:rsidRPr="005A7EC4" w:rsidRDefault="0016789D" w:rsidP="005A7EC4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консультативную помощь специалистов образовательной организации в вопросах коррекционно-развивающего воспитания и обучения своего ребенка.</w:t>
      </w:r>
    </w:p>
    <w:p w14:paraId="5462B8CE" w14:textId="77777777" w:rsidR="0016789D" w:rsidRPr="005A7EC4" w:rsidRDefault="0016789D" w:rsidP="005A7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>5.4. </w:t>
      </w:r>
      <w:ins w:id="3" w:author="Unknown">
        <w:r w:rsidRPr="005A7E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Родители (законные представители) обязаны:</w:t>
        </w:r>
      </w:ins>
    </w:p>
    <w:p w14:paraId="6A58A581" w14:textId="77777777" w:rsidR="0016789D" w:rsidRPr="005A7EC4" w:rsidRDefault="0016789D" w:rsidP="005A7EC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требования организации, осуществляющей образовательную деятельность;</w:t>
      </w:r>
    </w:p>
    <w:p w14:paraId="65D22A91" w14:textId="77777777" w:rsidR="0016789D" w:rsidRPr="005A7EC4" w:rsidRDefault="0016789D" w:rsidP="005A7EC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интерес ребенка к школе и образованию;</w:t>
      </w:r>
    </w:p>
    <w:p w14:paraId="4AB7DB4F" w14:textId="77777777" w:rsidR="0016789D" w:rsidRPr="005A7EC4" w:rsidRDefault="0016789D" w:rsidP="005A7EC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ставить учителя в известность о рекомендациях врача, особенности режима дня ребенка;</w:t>
      </w:r>
    </w:p>
    <w:p w14:paraId="0A654F5A" w14:textId="77777777" w:rsidR="0016789D" w:rsidRPr="005A7EC4" w:rsidRDefault="0016789D" w:rsidP="005A7EC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проведения занятий, способствующих освоению знаний;</w:t>
      </w:r>
    </w:p>
    <w:p w14:paraId="6BA1E784" w14:textId="77777777" w:rsidR="0016789D" w:rsidRPr="005A7EC4" w:rsidRDefault="0016789D" w:rsidP="0065191A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своевременно, в течение дня информировать организацию, осуществляющую образовательную деятельность, об отмене занятий по случаю болезни и возобновлении занятий после болезни;</w:t>
      </w:r>
    </w:p>
    <w:p w14:paraId="3D3B9928" w14:textId="77777777" w:rsidR="0016789D" w:rsidRPr="005A7EC4" w:rsidRDefault="0016789D" w:rsidP="0065191A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ведение дневника, выполнение домашних заданий.</w:t>
      </w:r>
    </w:p>
    <w:p w14:paraId="326F6415" w14:textId="77777777" w:rsidR="0016789D" w:rsidRPr="005A7EC4" w:rsidRDefault="0016789D" w:rsidP="00651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>5.5. </w:t>
      </w:r>
      <w:ins w:id="4" w:author="Unknown">
        <w:r w:rsidRPr="005A7E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Педагогический работник имеет права,</w:t>
        </w:r>
      </w:ins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предусмотренные Законом РФ “Об образовании в Российской Федерации” №273-ФЗ от 29.12.2012г ст. 47 п. 3. 5.6. </w:t>
      </w:r>
      <w:ins w:id="5" w:author="Unknown">
        <w:r w:rsidRPr="005A7E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Учитель обязан:</w:t>
        </w:r>
      </w:ins>
    </w:p>
    <w:p w14:paraId="765F3738" w14:textId="77777777" w:rsidR="0016789D" w:rsidRPr="005A7EC4" w:rsidRDefault="0016789D" w:rsidP="0065191A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государственные программы с учетом особенностей и интересов детей;</w:t>
      </w:r>
    </w:p>
    <w:p w14:paraId="3DD64506" w14:textId="77777777" w:rsidR="0016789D" w:rsidRPr="005A7EC4" w:rsidRDefault="0016789D" w:rsidP="0065191A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самостоятельной работы с учебником, справочной и художественной литературой;</w:t>
      </w:r>
    </w:p>
    <w:p w14:paraId="6022BD63" w14:textId="77777777" w:rsidR="0016789D" w:rsidRPr="005A7EC4" w:rsidRDefault="0016789D" w:rsidP="0065191A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специфику заболевания, особенности режима и организации домашних занятий;</w:t>
      </w:r>
    </w:p>
    <w:p w14:paraId="2FC8605F" w14:textId="77777777" w:rsidR="0016789D" w:rsidRPr="005A7EC4" w:rsidRDefault="0016789D" w:rsidP="0065191A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перегрузки, составлять индивидуальные планы занятий;</w:t>
      </w:r>
    </w:p>
    <w:p w14:paraId="3525FB72" w14:textId="77777777" w:rsidR="0016789D" w:rsidRPr="005A7EC4" w:rsidRDefault="0016789D" w:rsidP="0065191A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своевременно заполнять журнал учета проводимых занятий, в котором указываются дата занятия, тема и содержание пройденного материала, количество проведенных часов, домашнее задание и отметки о текущей успеваемости, результатах промежуточной аттестации; один раз в месяц предоставлять его на подпись родителям (законным представителям);</w:t>
      </w:r>
    </w:p>
    <w:p w14:paraId="0D2C2394" w14:textId="77777777" w:rsidR="0016789D" w:rsidRPr="005A7EC4" w:rsidRDefault="0016789D" w:rsidP="0065191A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выставлять оценки в дневник обучающегося;</w:t>
      </w:r>
    </w:p>
    <w:p w14:paraId="715D8C1A" w14:textId="77777777" w:rsidR="0016789D" w:rsidRPr="005A7EC4" w:rsidRDefault="0016789D" w:rsidP="0065191A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вносить данные об успеваемости обучающегося в классный журнал.</w:t>
      </w:r>
    </w:p>
    <w:p w14:paraId="2CD4A926" w14:textId="77777777" w:rsidR="0016789D" w:rsidRPr="005A7EC4" w:rsidRDefault="0016789D" w:rsidP="005A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>5.7. </w:t>
      </w:r>
      <w:ins w:id="6" w:author="Unknown">
        <w:r w:rsidRPr="005A7E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Классный руководитель обязан:</w:t>
        </w:r>
      </w:ins>
    </w:p>
    <w:p w14:paraId="7569D943" w14:textId="77777777" w:rsidR="0016789D" w:rsidRPr="005A7EC4" w:rsidRDefault="0016789D" w:rsidP="005A7EC4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контакт с обучающимися и родителями, выявлять особенности обучающихся и состояние здоровья больных детей; при необходимости обращаться к администрации организации, осуществляющей образовательную деятельность;</w:t>
      </w:r>
    </w:p>
    <w:p w14:paraId="78C0E3F6" w14:textId="77777777" w:rsidR="0016789D" w:rsidRPr="005A7EC4" w:rsidRDefault="0016789D" w:rsidP="005A7EC4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сведения об обучающемся, находящемся на индивидуальном обучении, в классный журнал.</w:t>
      </w:r>
    </w:p>
    <w:p w14:paraId="1AF641B1" w14:textId="77777777" w:rsidR="0016789D" w:rsidRPr="005A7EC4" w:rsidRDefault="0016789D" w:rsidP="005A7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>5.8. </w:t>
      </w:r>
      <w:ins w:id="7" w:author="Unknown">
        <w:r w:rsidRPr="005A7E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Администрация обязана:</w:t>
        </w:r>
      </w:ins>
    </w:p>
    <w:p w14:paraId="7442D760" w14:textId="77777777" w:rsidR="0016789D" w:rsidRPr="005A7EC4" w:rsidRDefault="0016789D" w:rsidP="005A7EC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предоставленных документов в течение трех рабочих дней подготовить и издать приказ об организации индивидуального обучения обучающегося;</w:t>
      </w:r>
    </w:p>
    <w:p w14:paraId="434D60EE" w14:textId="77777777" w:rsidR="0016789D" w:rsidRPr="005A7EC4" w:rsidRDefault="0016789D" w:rsidP="005A7EC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и согласовывать с учителями, обучающими ребенка, и родителями расписание занятий;</w:t>
      </w:r>
    </w:p>
    <w:p w14:paraId="0A8C6966" w14:textId="77777777" w:rsidR="0016789D" w:rsidRPr="005A7EC4" w:rsidRDefault="0016789D" w:rsidP="005A7EC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своевременность проведения индивидуальных занятий, ведение журнала учета индивидуального обучения обучающихся;</w:t>
      </w:r>
    </w:p>
    <w:p w14:paraId="47B426DA" w14:textId="77777777" w:rsidR="0016789D" w:rsidRPr="005A7EC4" w:rsidRDefault="0016789D" w:rsidP="005A7EC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выполнение учебных программ, аттестацию обучающихся, оформление документации не реже 1 раза в четверть;</w:t>
      </w:r>
    </w:p>
    <w:p w14:paraId="654346E5" w14:textId="77777777" w:rsidR="0016789D" w:rsidRPr="005A7EC4" w:rsidRDefault="0016789D" w:rsidP="005A7EC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своевременный подбор и замену учителей.</w:t>
      </w:r>
    </w:p>
    <w:p w14:paraId="6103A6E4" w14:textId="77777777" w:rsidR="0016789D" w:rsidRPr="005A7EC4" w:rsidRDefault="0016789D" w:rsidP="005A7EC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Оформление классного журнала и журнала индивидуальных занятий</w:t>
      </w:r>
    </w:p>
    <w:p w14:paraId="642661A7" w14:textId="77777777" w:rsidR="005A7EC4" w:rsidRDefault="0016789D" w:rsidP="005A7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Оформление классного журнала и журнала индивидуальных занятий производится на основании Положения о ведении школьной внутренней документации, утвержденного директором. </w:t>
      </w:r>
    </w:p>
    <w:p w14:paraId="2F7D21EE" w14:textId="77777777" w:rsidR="005A7EC4" w:rsidRDefault="0016789D" w:rsidP="00651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В классных журналах на предметных страницах у обучающегося на дому, делается запись «обучение на дому, приказ от____________ № __», отметки на эти страницы за период обучения на дому не выставляются. В классные журналы соответствующего класса выставляются только отметки четвертные, полугодовые, годовые, итоговые отметки переносятся из журнала индивидуального обучения на дому. В классный журнал, в котором есть обучающийся на дому, вкладывается копия приказа. Все отметки обучающегося на дому вносятся также и в электронный журнал. </w:t>
      </w:r>
    </w:p>
    <w:p w14:paraId="6E8B6E44" w14:textId="77777777" w:rsidR="005A7EC4" w:rsidRDefault="0016789D" w:rsidP="00651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В случае частичной порчи (полной утраты) журнала индивидуального обучения на дому составляется акт обследования степени утраты данного документа и выносится решение по данному факту. В случае невосполнимости данных испорченного или утерянного журнала комиссия составляет соответствующий акт списания и принимает решение о перенесении сохранившихся данных в новый журнал. Утраченные данные </w:t>
      </w: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восстанавливаются по имеющимся в распоряжении учителя документам: тетради обучающегося, поурочные и тематические планы.</w:t>
      </w:r>
    </w:p>
    <w:p w14:paraId="7612197E" w14:textId="77777777" w:rsidR="0016789D" w:rsidRPr="005A7EC4" w:rsidRDefault="0016789D" w:rsidP="00651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6.4. Журнал индивидуального обучения на дому хранится в архиве организации 5 лет.</w:t>
      </w:r>
    </w:p>
    <w:p w14:paraId="2F68DB1B" w14:textId="77777777" w:rsidR="0016789D" w:rsidRPr="005A7EC4" w:rsidRDefault="0016789D" w:rsidP="005A7EC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Заключительные положения</w:t>
      </w:r>
    </w:p>
    <w:p w14:paraId="64AA56AD" w14:textId="77777777" w:rsidR="00AE0B38" w:rsidRDefault="0016789D" w:rsidP="00651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Настоящее </w:t>
      </w:r>
      <w:r w:rsidRPr="005A7E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Положение об организации индивидуального обучения больных детей на дому</w:t>
      </w: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14:paraId="75CC09B4" w14:textId="77777777" w:rsidR="00AE0B38" w:rsidRDefault="0016789D" w:rsidP="00651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14:paraId="2F9D3CF2" w14:textId="77777777" w:rsidR="00AE0B38" w:rsidRDefault="0016789D" w:rsidP="00651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Положение об организации индивидуального обучения больных детей на дому принимается на неопределенный срок. Изменения и дополнения к Положению принимаются в порядке, предусмотренном п.7.1. настоящего Положения. </w:t>
      </w:r>
    </w:p>
    <w:p w14:paraId="3E37E1D0" w14:textId="77777777" w:rsidR="0016789D" w:rsidRPr="005A7EC4" w:rsidRDefault="0016789D" w:rsidP="00651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C4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00DEB07F" w14:textId="77777777" w:rsidR="0093695F" w:rsidRPr="005A7EC4" w:rsidRDefault="0093695F" w:rsidP="005A7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695F" w:rsidRPr="005A7EC4" w:rsidSect="00695023">
      <w:pgSz w:w="11906" w:h="16838"/>
      <w:pgMar w:top="851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7996"/>
    <w:multiLevelType w:val="multilevel"/>
    <w:tmpl w:val="750AA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57295"/>
    <w:multiLevelType w:val="multilevel"/>
    <w:tmpl w:val="2856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831C96"/>
    <w:multiLevelType w:val="multilevel"/>
    <w:tmpl w:val="BCB8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CB6370"/>
    <w:multiLevelType w:val="multilevel"/>
    <w:tmpl w:val="1018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6A7D1B"/>
    <w:multiLevelType w:val="multilevel"/>
    <w:tmpl w:val="9628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CB53B7"/>
    <w:multiLevelType w:val="multilevel"/>
    <w:tmpl w:val="B5AE5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4D6A51"/>
    <w:multiLevelType w:val="multilevel"/>
    <w:tmpl w:val="C5F8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4F6B5C"/>
    <w:multiLevelType w:val="multilevel"/>
    <w:tmpl w:val="03C0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EB68CF"/>
    <w:multiLevelType w:val="multilevel"/>
    <w:tmpl w:val="107E1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CA18E1"/>
    <w:multiLevelType w:val="multilevel"/>
    <w:tmpl w:val="427CF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1A20AA"/>
    <w:multiLevelType w:val="multilevel"/>
    <w:tmpl w:val="B9D0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F02EC8"/>
    <w:multiLevelType w:val="multilevel"/>
    <w:tmpl w:val="F4448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4"/>
  </w:num>
  <w:num w:numId="10">
    <w:abstractNumId w:val="1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89D"/>
    <w:rsid w:val="0016789D"/>
    <w:rsid w:val="003F23B3"/>
    <w:rsid w:val="005A7EC4"/>
    <w:rsid w:val="0065191A"/>
    <w:rsid w:val="00695023"/>
    <w:rsid w:val="007164F9"/>
    <w:rsid w:val="007C7513"/>
    <w:rsid w:val="0093695F"/>
    <w:rsid w:val="009F6557"/>
    <w:rsid w:val="00AE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D5EE1"/>
  <w15:docId w15:val="{20D2C3F5-A474-4786-994A-DBF2AA0C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95F"/>
  </w:style>
  <w:style w:type="paragraph" w:styleId="1">
    <w:name w:val="heading 1"/>
    <w:basedOn w:val="a"/>
    <w:link w:val="10"/>
    <w:uiPriority w:val="9"/>
    <w:qFormat/>
    <w:rsid w:val="001678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678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8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78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67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6789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C7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75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0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2260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Umar</cp:lastModifiedBy>
  <cp:revision>12</cp:revision>
  <cp:lastPrinted>2022-09-13T18:33:00Z</cp:lastPrinted>
  <dcterms:created xsi:type="dcterms:W3CDTF">2021-01-28T06:05:00Z</dcterms:created>
  <dcterms:modified xsi:type="dcterms:W3CDTF">2022-09-18T22:20:00Z</dcterms:modified>
</cp:coreProperties>
</file>