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DB" w:rsidRPr="00430ADB" w:rsidRDefault="00430ADB" w:rsidP="00430ADB">
      <w:pPr>
        <w:spacing w:after="0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0969A0" w:rsidRDefault="000969A0" w:rsidP="0043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A0" w:rsidRDefault="000969A0" w:rsidP="0043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7647"/>
            <wp:effectExtent l="0" t="0" r="0" b="6350"/>
            <wp:docPr id="1" name="Рисунок 1" descr="C:\Users\Director_1\Pictures\2022-1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_1\Pictures\2022-11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A0" w:rsidRDefault="000969A0" w:rsidP="0043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A0" w:rsidRDefault="000969A0" w:rsidP="00430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bookmarkStart w:id="0" w:name="_GoBack"/>
      <w:bookmarkEnd w:id="0"/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430AD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об организации питания обучающихся в школе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разработано на основании Федерального закона № 273-ФЗ от 29.12.2012г «Об образовании в Российской Федерации» с изменениями от 8 декабря 2020 года; санитарно-эпидемиологических правил и норм СанПиН 2.3/2.4.3590-20 "Санитарно-эпидемиологические требования к организации общественного питания населения", законов, постановлений и распоряжений Департамента управления образования и администрации города (района), касающихся социального питания и социальной поддержки по обеспечению питанием в государственных образовательных организациях; на основании Устава общеобразовательной организации.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1.2. Данное Положение об организации питания обучающихся в школе устанавливает порядок организации рационального питания обучающихся в общеобразовательной организации, определяет основные организационные принципы, правила и требования к организации питания детей, включая горячее питание, регулирует отношения между администрацией школы и родителями (законными представителями).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 Настоящее Положение разработано в </w:t>
      </w:r>
      <w:ins w:id="1" w:author="Unknown">
        <w:r w:rsidRPr="00430A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целях</w:t>
        </w:r>
      </w:ins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 образовательной деятельности.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 Основными </w:t>
      </w:r>
      <w:ins w:id="2" w:author="Unknown">
        <w:r w:rsidRPr="00430A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задачами</w:t>
        </w:r>
      </w:ins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при организации питания в организации, осуществляющей образовательную деятельность, являются:</w:t>
      </w:r>
    </w:p>
    <w:p w:rsidR="00430ADB" w:rsidRPr="00430ADB" w:rsidRDefault="00430ADB" w:rsidP="00430ADB">
      <w:pPr>
        <w:numPr>
          <w:ilvl w:val="0"/>
          <w:numId w:val="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430ADB" w:rsidRPr="00430ADB" w:rsidRDefault="00430ADB" w:rsidP="00430ADB">
      <w:pPr>
        <w:numPr>
          <w:ilvl w:val="0"/>
          <w:numId w:val="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430ADB" w:rsidRPr="00430ADB" w:rsidRDefault="00430ADB" w:rsidP="00430ADB">
      <w:pPr>
        <w:numPr>
          <w:ilvl w:val="0"/>
          <w:numId w:val="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430ADB" w:rsidRPr="00430ADB" w:rsidRDefault="00430ADB" w:rsidP="00430ADB">
      <w:pPr>
        <w:numPr>
          <w:ilvl w:val="0"/>
          <w:numId w:val="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пропаганда принципов здорового и полноценного питания.</w:t>
      </w:r>
    </w:p>
    <w:p w:rsidR="00430ADB" w:rsidRPr="00430ADB" w:rsidRDefault="00430ADB" w:rsidP="00430AD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1.5. Настоящее Положение определяет:</w:t>
      </w:r>
    </w:p>
    <w:p w:rsidR="00430ADB" w:rsidRPr="00430ADB" w:rsidRDefault="00430ADB" w:rsidP="00430ADB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общие принципы организации питания школьников в общеобразовательной организации;</w:t>
      </w:r>
    </w:p>
    <w:p w:rsidR="00430ADB" w:rsidRPr="00430ADB" w:rsidRDefault="00430ADB" w:rsidP="00430ADB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порядок организации питания в школе;</w:t>
      </w:r>
    </w:p>
    <w:p w:rsidR="00430ADB" w:rsidRPr="00430ADB" w:rsidRDefault="00430ADB" w:rsidP="00430ADB">
      <w:pPr>
        <w:numPr>
          <w:ilvl w:val="0"/>
          <w:numId w:val="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порядок организации питания, предоставляемого на льготной основе.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Положение об организации питания в школе регламентирует контроль организации питания администрацией, лица, ответственного за организацию питания, а также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бракеражной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комиссии образовательной организации, 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устанавливает права и обязанности родителей, определяет документацию по питанию.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Основные цели и задачи организации питания в школе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Гарантированное качество и безопасность питания и пищевых продуктов, используемых для приготовления блюд.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 Предупреждение (профилактика) среди обучающихся инфекционных и неинфекционных заболеваний, связанных с фактором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2.4. Пропаганда принципов полноценного и здорового питания.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2.5. Социальная поддержка детей из социально незащищенных, малообеспеченных и семей, попавших в трудные жизненные ситуации.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2.6. Модернизация школьных пищеблоков в соответствии с требованиями санитарных норм и правил, современных технологий.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Общие принципы организации питания в школе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Организация питания школьников является отдельным обязательным направлением деятельности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Администрация школы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3.3. Администрация организации, осуществляющей образовательную деятельность,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3.4. Длительность промежутков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между отдельными приемами пищи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 может превышать 3,5 - 4 часов.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Для школьников, обучающихся по программе начального общего образования, предусматривается организация горячего питания (завтрак), с компенсацией за счёт средств бюджета (района) ______ процентов его стоимости, для льготных категорий (питающихся с компенсацией за счёт средств бюджета города 100 процентов его стоимости) школьников предусматривается организация двухразового горячего питания (завтрак и обед).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Для обучающихся   1-4 классов организации, осуществляющей образовательную деятельность, предусматривается организация двухразового горячего питания (завтрак и обед) на бесплатной основе.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Обучающиеся, находящиеся в группах продленного дня, обеспечиваются трехразовым питанием (завтрак, обед и полдник) на бесплатной или платной основе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3.8. К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базу, квалифицированные кадры и опыт работы в обслуживании общеобразовательных организаций.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3.9. Питание в школе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организаций, а также примерного ассортиментного перечня буфетной продукции, разработанного организацией, осуществляющей образовательную деятельность, (фирмой-организатором питания), согласованного в органах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Роспотребнадзора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Буфетная продукция должна быть представлена широким ассортиментом бутербродов, выпечных изделий, молока, молочной и кисломолочной продукции, соков, напитков, в том числе повышенной пищевой и биологической ценности, фруктов и т.п.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3.11. Дополнительные формы организации питания осуществляются в соответствии с настоящим Положением. Реализация продукции, не предусмотренной утвержденными перечнями и меню, не допускается.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3.12.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нормативам. 3.13. Медико-биологическая и гигиеническая оценка рационов питания (примерных меню), разрабатываемых организацией, осуществляющей образовательную деятельность, (фирмой-организатором питания),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Роспотребнадзора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организацией, осуществляющей образовательную деятельность.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3.14. Руководство организацией питания обучающихся на платной и льготной основах в школе осуществляет Комиссия по питанию, действующая на основании настоящего Положения.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3.15. Организацию питания в организации, осуществляющей образовательную деятельность,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3.16. Ответственность за организацию питания в организации, осуществляющей образовательную деятельность, несет директор.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Порядок организации питания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В организации, осуществляющей образовательную деятельность, для всех школьников за наличный расчет осуществляется продажа горячих завтраков и обедов.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Питание обучающихся осуществляется на основании примерного меню на период не менее двух недель, которое согласовывается директором школы и территориального органа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Роспотребнадзора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4.3.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 Фактическое меню (утверждается директором школы в ежедневном режиме, подписывается заведующим производством (шеф-поваром),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4.5. Школьная столовая осуществляет производственную деятельность в полном объеме 5 дней – с понедельника по пятницу включительно в режиме работы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4.6.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организации, осуществляющей образовательную деятельность.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4.7. В школе установлен следующий режим предоставления питания обучающихся:</w:t>
      </w:r>
    </w:p>
    <w:p w:rsidR="00430ADB" w:rsidRPr="00430ADB" w:rsidRDefault="00430ADB" w:rsidP="00430ADB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завтрак на 1 перемене – 1-е, 2-е классы;</w:t>
      </w:r>
    </w:p>
    <w:p w:rsidR="00430ADB" w:rsidRPr="00430ADB" w:rsidRDefault="00430ADB" w:rsidP="00430ADB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завтрак на 2 перемене – 3-е, 4-е классы;</w:t>
      </w:r>
    </w:p>
    <w:p w:rsidR="00430ADB" w:rsidRPr="00430ADB" w:rsidRDefault="00430ADB" w:rsidP="00430ADB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завтрак на 3 перемене – 5-е, 6-е классы;</w:t>
      </w:r>
    </w:p>
    <w:p w:rsidR="00430ADB" w:rsidRPr="00430ADB" w:rsidRDefault="00430ADB" w:rsidP="00430ADB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завтрак на 4 перемене – 6-е, 7-е, 8-е, 9-е, 10-е, 11-е классы;</w:t>
      </w:r>
    </w:p>
    <w:p w:rsidR="00430ADB" w:rsidRPr="00430ADB" w:rsidRDefault="00430ADB" w:rsidP="00430ADB">
      <w:pPr>
        <w:numPr>
          <w:ilvl w:val="0"/>
          <w:numId w:val="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обед – с 12.40 – 15.00.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4.8. Работа буфета организуется в течение всего учебного дня.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4.9. Организация питания школьников продуктами сухого пайка без использования горячих блюд, кроме случаев возникновения аварийных ситуаций на пищеблоке (не более 1 – 2 недель), запрещена.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4.10. </w:t>
      </w:r>
      <w:ins w:id="3" w:author="Unknown">
        <w:r w:rsidRPr="00430A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Лицо, ответственное за организацию питания:</w:t>
        </w:r>
      </w:ins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координирует и контролирует деятельность классных руководителей по организации питания;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формирует списки обучающихся для предоставления питания;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представляет на рассмотрение директору школы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инициирует, разрабатывает и координирует работу по формированию культуры питания;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 мониторинг удовлетворенности качеством школьного питания;</w:t>
      </w:r>
    </w:p>
    <w:p w:rsidR="00430ADB" w:rsidRPr="00430ADB" w:rsidRDefault="00430ADB" w:rsidP="00430ADB">
      <w:pPr>
        <w:numPr>
          <w:ilvl w:val="0"/>
          <w:numId w:val="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 предложения по улучшению питания.</w:t>
      </w:r>
    </w:p>
    <w:p w:rsidR="00430ADB" w:rsidRPr="00430ADB" w:rsidRDefault="00430ADB" w:rsidP="00430ADB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4.11. </w:t>
      </w:r>
      <w:ins w:id="4" w:author="Unknown">
        <w:r w:rsidRPr="00430ADB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Классные руководители </w:t>
        </w:r>
      </w:ins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общеобразовательной организации: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 представляют лицу, ответственному за организацию питания заявку на количество обучающихся на следующий учебный день;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 не позднее, чем за 1 час до приема пищи в день питания уточняют представленную ранее заявку;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ведут ежедневный табель учета полученных обучающимися обедов;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осуществляют в части своей компетенции мониторинг организации питания;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430ADB" w:rsidRPr="00430ADB" w:rsidRDefault="00430ADB" w:rsidP="00430ADB">
      <w:pPr>
        <w:numPr>
          <w:ilvl w:val="0"/>
          <w:numId w:val="5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4.12. 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Порядок организации питания, предоставляемого на льготной основе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 На льготной основе питание в школе предоставляется: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5.1.1. Включающее завтрак и обед для школьников 1-4 классов, завтрак и обед или комплексный обед для школьников 5-11 классов, с компенсацией за счёт средств бюджета 100 процентов его стоимости предоставляется в течение учебного дня следующим категориям обучающихся:</w:t>
      </w:r>
    </w:p>
    <w:p w:rsidR="00430ADB" w:rsidRPr="00430ADB" w:rsidRDefault="00430ADB" w:rsidP="00430ADB">
      <w:pPr>
        <w:numPr>
          <w:ilvl w:val="0"/>
          <w:numId w:val="6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школьникам, проживающим в семьях, среднедушевой доход которых за предшествующий обращению квартал ниже величины прожиточного минимума в городе (районе, селе, области);</w:t>
      </w:r>
    </w:p>
    <w:p w:rsidR="00430ADB" w:rsidRPr="00430ADB" w:rsidRDefault="00430ADB" w:rsidP="00430ADB">
      <w:pPr>
        <w:numPr>
          <w:ilvl w:val="0"/>
          <w:numId w:val="6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школьникам, проживающим в многодетных семьях;</w:t>
      </w:r>
    </w:p>
    <w:p w:rsidR="00430ADB" w:rsidRPr="00430ADB" w:rsidRDefault="00430ADB" w:rsidP="00430ADB">
      <w:pPr>
        <w:numPr>
          <w:ilvl w:val="0"/>
          <w:numId w:val="6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школьникам, являющимся детьми-сиротами и детьми, оставшимися без попечения родителей;</w:t>
      </w:r>
    </w:p>
    <w:p w:rsidR="00430ADB" w:rsidRPr="00430ADB" w:rsidRDefault="00430ADB" w:rsidP="00430ADB">
      <w:pPr>
        <w:numPr>
          <w:ilvl w:val="0"/>
          <w:numId w:val="6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школьникам, являющимся инвалидами.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5.1.2. Включающее завтрак и обед для школьников 1-4 классов, завтрак и обед или комплексный обед для школьников 5-11 классов, с компенсацией за счёт средств бюджета ______ процентов его стоимости предоставляется в течение учебного дня следующим категориям детей:</w:t>
      </w:r>
    </w:p>
    <w:p w:rsidR="00430ADB" w:rsidRPr="00430ADB" w:rsidRDefault="00430ADB" w:rsidP="00430A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состоящих на учёте в противотуберкулёзном диспансере;</w:t>
      </w:r>
    </w:p>
    <w:p w:rsidR="00430ADB" w:rsidRPr="00430ADB" w:rsidRDefault="00430ADB" w:rsidP="00430A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страдающих хроническими заболеваниями, перечень которых устанавливается администрацией города (области).</w:t>
      </w:r>
    </w:p>
    <w:p w:rsidR="00430ADB" w:rsidRPr="00430ADB" w:rsidRDefault="00430ADB" w:rsidP="00430AD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 в специализированных спортивных и кадетских классах.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5.1.3. Включающее завтрак, с компенсацией за счёт средств бюджета ______ процентов его стоимости предоставляется в течение учебного дня школьникам 1-4 классов, не указанных в пунктах 4.1.1. и 4.1.2. настоящего Положения.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5.1.4. В исключительных случаях, если школьник находится в трудной жизненной ситуации, предоставление льготного питания, включающего завтрак и (или) обед, с компенсацией за счёт средств бюджета 100 процентов его стоимости возможно по ходатайству организации, осуществляющей образовательную деятельность, в компетенцию которого входит рассмотрение данного вопроса, сроком на 3 месяца.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5.1.5. Для рассмотрения вопросов о предоставлении льготного питания обучающимся, находящимся в трудной жизненной ситуации, в школе создаётся комиссия, назначенная приказом директора (далее – Комиссия). В состав Комиссии включаются представители организации, осуществляющей образовательную деятельность, и исполнительного органа.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5.1.6. Комиссия проводит проверку и выносит заключение о возможности предоставления льготного питания школьнику, находящемуся в трудной жизненной ситуации, которое представляет образовательной организации. 5.1.7. На основании заключения Комиссии орган самоуправления организации, осуществляющей образовательную деятельность, подаёт ходатайство в исполнительный орган. Ходатайство и заключение Комиссии оформляются по форме, утверждаемой Комитетом по образованию.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Предоставление льготного питания осуществляется по заявлениям родителей (законных представителей) школьников, имеющих право на льготное питание (по форме согласно распоряжению Комитета по образованию).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5.2.1. Заявление о предоставлении питания на льготной основе подается ежегодно до 31 мая на имя директора школы по установленной форме.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5.2.2. Льготное питание обучающимся, относящимся к категориям, указанным в пункте 4.1.2. настоящего Положения, предоставляется при условии включения в заявление письменного согласия родителей (законных представителей) школьников указанных категорий оплачивать льготное питание в размере _____ процентов его стоимости.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5.2.3. Родители (законные представители) школьников, указанных в пунктах 4.1.2. и 4.1.3. настоящего Положения, осуществляют оплату льготного питания в размере ______ процентов его стоимости путём внесения платы на лицевой счёт образовательной организации.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5.2.4.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 5.2.5. Обучающимся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5.2.6. Обучающимся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питания, при условии подтверждения в государственной организации.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 Образовательная организация формирует на основании заявлений список обучающихся льготных категорий по форме, утверждаемой Комитетом по образованию, и направляет данный список в исполнительный орган. Исполнительный орган направляет список обучающихся льготных категорий для сверки в Райцентр.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 На основании сведений, полученных из организации, осуществляющей образовательную деятельность, и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Горцентра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(Райцентр), исполнительный орган формирует окончательный список обучающихся льготных категорий и принимает решение о назначении льготного питания путём издания соответствующего правового акта.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 Компенсационная выплата на питание в размере 100 или _____ процентов стоимости питания в государственных образовательных организациях, включающее завтрак и обед для обучающихся 1-4 классов, завтрак и обед или комплексный обед для обучающихся 5-11 классов, предоставляется школьникам, имеющим право на получение питания на льготной основе в соответствии с пунктами 4.1.1. и 4.1.2. настоящего Положения, которые обучаются на дому в соответствии с действующим законодательством по заявлениям родителей (законных представителей). 5.5.1. Выплата денежной компенсации родителям (законным представителям) обучающихся осуществляется по личному заявлению родителей (законных представителей) по форме согласно распоряжению Комитета по образованию от ______________ № ________ _________. Заявление о выплате денежной компенсации подается ежегодно до 31 мая на имя директора школы. Выплата денежной компенсации школьникам, вновь поступающим в организацию, осуществляющую образовательную деятельность, в течение учебного года, а также в случае изменения оснований для предоставления льготного питания и выплаты денежной компенсации начинается с 1 числа месяца, следующего за месяцем подачи заявления на выплату денежной компенсации.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5.5.2. На основании заявления на выплату денежной компенсации и при наличии решения о назначении льготного питания издаётся приказ директора школы о выплате денежной компенсации. На основании приказа директора денежная компенсация перечисляется на счёт заявителя, указанный в заявлении на выплату денежной компенсации.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5.6. Питание на льготной основе или денежная компенсация предоставляется на указанный в заявлении период, но не более, чем до конца текущего учебного года.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5.7. Текст приказа хранится в документации Комиссии по питанию. Выписка из приказа выдается родителям (законным представителям) обучающегося или контролирующим органам по первому требованию.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5.8. Стоимость питания, предоставляемого обучающимся на льготной основе, устанавливается в соответствии с нормами законодательства.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5.9. Льготное питание предоставляется обучающимся в дни посещения школы, в том числе во время проведения мероприятий за пределами организации, осуществляющей образовательную деятельность, согласно образовательной программе.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5.10. Для осуществления учета обучающихся, получающих питание на льготной основе, и контроля над целевым расходованием бюджетных средств, выделяемых на питание обучающихся, отпуск завтраков и обедов, оплачиваемых из бюджетных средств, осуществляется по талонам единого образца по форме согласно распоряжению Комитета по образованию. Главный бухгалтер обеспечивает хранение бланков талонов и один раз в полугодие выдаёт их организатору питания в соответствии с количеством обучающихся льготных категорий. Бланки талонов передаются по акту.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5.11. Лицо, ответственное за организацию питания в школе, обеспечивает ведение учёта выдачи бланков талонов классным руководителям. Талоны подсчитываются в конце каждого рабочего дня и упаковываются. Талоны хранятся в течение 5 лет и после окончания срока хранения уничтожаются по акту, утвержденному директором организации, осуществляющей образовательную деятельность. Учет выдачи бланков талонов оформляется по форме согласно распоряжению Комитета по образованию.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5.12. Заявка на количество питающихся предоставляется лицом, ответственным за организацию питания накануне до 15 часов и уточняется в день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5.13. Классные руководители сопровождают школьников в столовую и несут ответственность за отпуск питания согласно утвержденным спискам и талонам.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5.14. Организация питания школьников на льготной основе осуществляется лицом, ответственным за организацию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5.15. Ответственный за организацию питания:</w:t>
      </w:r>
    </w:p>
    <w:p w:rsidR="00430ADB" w:rsidRPr="00430ADB" w:rsidRDefault="00430ADB" w:rsidP="00430A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ведение учета талонов, их нумерацию и регистрацию в Реестре учета талонов по форме согласно распоряжению Комитета по образованию;</w:t>
      </w:r>
    </w:p>
    <w:p w:rsidR="00430ADB" w:rsidRPr="00430ADB" w:rsidRDefault="00430ADB" w:rsidP="00430A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выдает зарегистрированные, подписанные талоны с печатью организации, осуществляющей образовательную деятельность, классному руководителю;</w:t>
      </w:r>
    </w:p>
    <w:p w:rsidR="00430ADB" w:rsidRPr="00430ADB" w:rsidRDefault="00430ADB" w:rsidP="00430A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осуществляет контроль посещения столовой;</w:t>
      </w:r>
    </w:p>
    <w:p w:rsidR="00430ADB" w:rsidRPr="00430ADB" w:rsidRDefault="00430ADB" w:rsidP="00430A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ведет ежедневный учет обучающихся, получающих льготное питание по классам;</w:t>
      </w:r>
    </w:p>
    <w:p w:rsidR="00430ADB" w:rsidRPr="00430ADB" w:rsidRDefault="00430ADB" w:rsidP="00430AD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позднее 3 дней по окончании месяца готовит утверждаемый директором школы отчет о фактически отпущенном питании по талонам и производит его сверку.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Обеспечение контроля организации питания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 Директор школы осуществляет общий контроль организации питания, в том числе:</w:t>
      </w:r>
    </w:p>
    <w:p w:rsidR="00430ADB" w:rsidRPr="00430ADB" w:rsidRDefault="00430ADB" w:rsidP="00430A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льготного питания и выплату денежной компенсации;</w:t>
      </w:r>
    </w:p>
    <w:p w:rsidR="00430ADB" w:rsidRPr="00430ADB" w:rsidRDefault="00430ADB" w:rsidP="00430A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устранение предписаний по организации питания;</w:t>
      </w:r>
    </w:p>
    <w:p w:rsidR="00430ADB" w:rsidRPr="00430ADB" w:rsidRDefault="00430ADB" w:rsidP="00430A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транспортировки и хранения продуктов;</w:t>
      </w:r>
    </w:p>
    <w:p w:rsidR="00430ADB" w:rsidRPr="00430ADB" w:rsidRDefault="00430ADB" w:rsidP="00430AD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своевременность прохождения санитарного минимума персоналом школьной столовой.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 Контроль над организацией льготного питания и выплатой денежной компенсации осуществляет Комиссия по питанию.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6.3. Контроль посещения столовой осуществляет ответственный за организацию питанию в образовательной организации.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6.4. 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6.5. Дежурный учитель в столовой, учителя начальных классов и воспитатели ГПД осуществляют контроль соблюдения детьми правил личной гигиены.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6.6. Повар школьной столовой осуществляет контроль соблюдения персоналом столовой правил личной гигиены.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6.7.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бракеражная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комиссия. Также, 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бракеражный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журнал.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6.8.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Бракеражная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комиссия организует и проводит опрос обучающихся по ассортименту и качеству отпускаемой продукции и представляет полученную информацию директору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6.9.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Бракеражная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комиссия вносит администрации школы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6.10.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Бракеражная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комиссия создается на текущий учебный год приказом директора школы в составе:</w:t>
      </w:r>
    </w:p>
    <w:p w:rsidR="00430ADB" w:rsidRPr="00430ADB" w:rsidRDefault="00430ADB" w:rsidP="00430ADB">
      <w:pPr>
        <w:numPr>
          <w:ilvl w:val="0"/>
          <w:numId w:val="10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медицинский работник;</w:t>
      </w:r>
    </w:p>
    <w:p w:rsidR="00430ADB" w:rsidRPr="00430ADB" w:rsidRDefault="00430ADB" w:rsidP="00430ADB">
      <w:pPr>
        <w:numPr>
          <w:ilvl w:val="0"/>
          <w:numId w:val="10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заведующий производством (шеф-повар);</w:t>
      </w:r>
    </w:p>
    <w:p w:rsidR="00430ADB" w:rsidRPr="00430ADB" w:rsidRDefault="00430ADB" w:rsidP="00430ADB">
      <w:pPr>
        <w:numPr>
          <w:ilvl w:val="0"/>
          <w:numId w:val="10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лицо, ответственное за организацию питания;</w:t>
      </w:r>
    </w:p>
    <w:p w:rsidR="00430ADB" w:rsidRPr="00430ADB" w:rsidRDefault="00430ADB" w:rsidP="00430ADB">
      <w:pPr>
        <w:numPr>
          <w:ilvl w:val="0"/>
          <w:numId w:val="10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представитель органа государственно-общественного управления, родительской общественности.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6.11.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Бракеражная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комиссия вправе снять с реализации блюда, приготовленные с нарушениями санитарно-эпидемиологических требований. 6.12. Работа комиссии осуществляется в соответствии с планом, согласованным с администрацией организации, осуществляющей образовательную деятельность. Результаты проверок и меры, принятые по устранению </w:t>
      </w:r>
      <w:proofErr w:type="gram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недостатков</w:t>
      </w:r>
      <w:proofErr w:type="gram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оформляются актами и рассматриваются на заседаниях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бракеражной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комиссии с приглашением заинтересованных лиц. 6.13. Заседание комиссии оформляется 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протоколом и доводится до сведения администрации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6.14. 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лабораторно-технологического контроля Управления социального питания. Результаты проверки оформляются актом, о чем вносится запись в контрольный журнал.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Права и обязанности родителей (законных представителей) обучающихся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 Родители (законные представители) обучающихся имеют право:</w:t>
      </w:r>
    </w:p>
    <w:p w:rsidR="00430ADB" w:rsidRPr="00430ADB" w:rsidRDefault="00430ADB" w:rsidP="00430ADB">
      <w:pPr>
        <w:numPr>
          <w:ilvl w:val="0"/>
          <w:numId w:val="1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430ADB" w:rsidRPr="00430ADB" w:rsidRDefault="00430ADB" w:rsidP="00430ADB">
      <w:pPr>
        <w:numPr>
          <w:ilvl w:val="0"/>
          <w:numId w:val="1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430ADB" w:rsidRPr="00430ADB" w:rsidRDefault="00430ADB" w:rsidP="00430ADB">
      <w:pPr>
        <w:numPr>
          <w:ilvl w:val="0"/>
          <w:numId w:val="1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знакомиться с примерным и ежедневным меню, ценами на готовую продукцию в школьной столовой;</w:t>
      </w:r>
    </w:p>
    <w:p w:rsidR="00430ADB" w:rsidRPr="00430ADB" w:rsidRDefault="00430ADB" w:rsidP="00430ADB">
      <w:pPr>
        <w:numPr>
          <w:ilvl w:val="0"/>
          <w:numId w:val="1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430ADB" w:rsidRPr="00430ADB" w:rsidRDefault="00430ADB" w:rsidP="00430ADB">
      <w:pPr>
        <w:numPr>
          <w:ilvl w:val="0"/>
          <w:numId w:val="11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оказывать в добровольном порядке благотворительную помощь с целью улучшения питания обучающихся в соответствии с действующим законодательством Российской Федерации.</w:t>
      </w:r>
    </w:p>
    <w:p w:rsidR="00430ADB" w:rsidRPr="00430ADB" w:rsidRDefault="00430ADB" w:rsidP="00430ADB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 Родители (законные представители) обучающихся обязаны:</w:t>
      </w:r>
    </w:p>
    <w:p w:rsidR="00430ADB" w:rsidRPr="00430ADB" w:rsidRDefault="00430ADB" w:rsidP="00430ADB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представлении заявления на льготное питание ребенка предоставить администрации организации, осуществляющей образовательную деятельность, все необходимые документы, предусмотренные действующими нормативными правовыми актами;</w:t>
      </w:r>
    </w:p>
    <w:p w:rsidR="00430ADB" w:rsidRPr="00430ADB" w:rsidRDefault="00430ADB" w:rsidP="00430ADB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 вносить плату за питание ребенка;</w:t>
      </w:r>
    </w:p>
    <w:p w:rsidR="00430ADB" w:rsidRPr="00430ADB" w:rsidRDefault="00430ADB" w:rsidP="00430ADB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 не позднее, чем за один день сообщать классному руководителю о болезни ребенка или его временном отсутствии в организации, осуществляющей образовательную деятельность, для снятия его с питания на период его фактического отсутствия;</w:t>
      </w:r>
    </w:p>
    <w:p w:rsidR="00430ADB" w:rsidRPr="00430ADB" w:rsidRDefault="00430ADB" w:rsidP="00430ADB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430ADB" w:rsidRPr="00430ADB" w:rsidRDefault="00430ADB" w:rsidP="00430ADB">
      <w:pPr>
        <w:numPr>
          <w:ilvl w:val="0"/>
          <w:numId w:val="12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Информационно-просветительская работа и мониторинг организации питания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Образовательная организация с целью совершенствования организации питания: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внеучебных</w:t>
      </w:r>
      <w:proofErr w:type="spellEnd"/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мероприятий;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изучает режим и рацион питания обучающихся в домашних условиях, потребности и возможности родителей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решении вопросов улучшения питания обучающихся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проводит мониторинг организации питания и знакомит с его результатами педагогический персонал и родителей.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показатели мониторинга может входить следующее:</w:t>
      </w:r>
    </w:p>
    <w:p w:rsidR="00430ADB" w:rsidRPr="00430ADB" w:rsidRDefault="00430ADB" w:rsidP="00430ADB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детей, охваченных питанием, в том числе двухразовым;</w:t>
      </w:r>
    </w:p>
    <w:p w:rsidR="00430ADB" w:rsidRPr="00430ADB" w:rsidRDefault="00430ADB" w:rsidP="00430ADB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обогащенных и витаминизированных продуктов, используемых в рационе питания;</w:t>
      </w:r>
    </w:p>
    <w:p w:rsidR="00430ADB" w:rsidRPr="00430ADB" w:rsidRDefault="00430ADB" w:rsidP="00430ADB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:rsidR="00430ADB" w:rsidRPr="00430ADB" w:rsidRDefault="00430ADB" w:rsidP="00430ADB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обеспеченность пищеблока столовой современным технологическим оборудованием;</w:t>
      </w:r>
    </w:p>
    <w:p w:rsidR="00430ADB" w:rsidRPr="00430ADB" w:rsidRDefault="00430ADB" w:rsidP="00430ADB">
      <w:pPr>
        <w:numPr>
          <w:ilvl w:val="0"/>
          <w:numId w:val="13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удовлетворенность детей и их родителей организацией и качеством предоставляемого питания.</w:t>
      </w:r>
    </w:p>
    <w:p w:rsidR="00430ADB" w:rsidRPr="00430ADB" w:rsidRDefault="00430ADB" w:rsidP="00430ADB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430ADB" w:rsidRPr="00430ADB" w:rsidRDefault="00430ADB" w:rsidP="00430ADB">
      <w:pPr>
        <w:spacing w:before="480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9. Документация</w:t>
      </w:r>
    </w:p>
    <w:p w:rsidR="00430ADB" w:rsidRPr="00430ADB" w:rsidRDefault="00430ADB" w:rsidP="00430ADB">
      <w:pPr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9.1. Для организации процесса питания детей необходимы следующие документы: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Положение о школьной столовой;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Положение об организации питания обучающихся;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график питания обучающихся;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правила посещения столовой для обучающихся;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табель учёта посещаемости столовой;</w:t>
      </w:r>
    </w:p>
    <w:p w:rsidR="00430ADB" w:rsidRPr="00430ADB" w:rsidRDefault="00430ADB" w:rsidP="00430ADB">
      <w:pPr>
        <w:numPr>
          <w:ilvl w:val="0"/>
          <w:numId w:val="14"/>
        </w:numPr>
        <w:spacing w:before="48" w:after="48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справки, акты, аналитические материалы по вопросам организации питания.</w:t>
      </w:r>
    </w:p>
    <w:p w:rsidR="00430ADB" w:rsidRPr="00430ADB" w:rsidRDefault="00430ADB" w:rsidP="00430A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10. Заключительные положения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10.1. Настоящее </w:t>
      </w:r>
      <w:r w:rsidRPr="00430AD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об организации питания обучающихся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является локальным нормативным актом, регламентирующим деятельность школы по вопросам питания,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30ADB" w:rsidRPr="00430ADB" w:rsidRDefault="00430ADB" w:rsidP="00430AD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10.3.</w:t>
      </w:r>
      <w:r w:rsidRPr="00430AD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 Положение об организации питания обучающихся в школе </w:t>
      </w:r>
      <w:r w:rsidRPr="00430AD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30ADB" w:rsidRPr="00430ADB" w:rsidRDefault="00430ADB" w:rsidP="00430AD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A0C" w:rsidRDefault="000969A0"/>
    <w:sectPr w:rsidR="002C4A0C" w:rsidSect="00BE497A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5C9"/>
    <w:multiLevelType w:val="multilevel"/>
    <w:tmpl w:val="4B9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8CD"/>
    <w:multiLevelType w:val="multilevel"/>
    <w:tmpl w:val="B68E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E4B2E"/>
    <w:multiLevelType w:val="multilevel"/>
    <w:tmpl w:val="BCF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17994"/>
    <w:multiLevelType w:val="multilevel"/>
    <w:tmpl w:val="DE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37488"/>
    <w:multiLevelType w:val="multilevel"/>
    <w:tmpl w:val="B4F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C68C4"/>
    <w:multiLevelType w:val="multilevel"/>
    <w:tmpl w:val="CEF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56548"/>
    <w:multiLevelType w:val="multilevel"/>
    <w:tmpl w:val="9508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F3290"/>
    <w:multiLevelType w:val="multilevel"/>
    <w:tmpl w:val="E1F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C67AF"/>
    <w:multiLevelType w:val="multilevel"/>
    <w:tmpl w:val="D42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057BE"/>
    <w:multiLevelType w:val="multilevel"/>
    <w:tmpl w:val="A6F2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B1B7F"/>
    <w:multiLevelType w:val="multilevel"/>
    <w:tmpl w:val="0BE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E1F01"/>
    <w:multiLevelType w:val="multilevel"/>
    <w:tmpl w:val="36E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B256A"/>
    <w:multiLevelType w:val="multilevel"/>
    <w:tmpl w:val="511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262CB"/>
    <w:multiLevelType w:val="multilevel"/>
    <w:tmpl w:val="977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A"/>
    <w:rsid w:val="000969A0"/>
    <w:rsid w:val="00285581"/>
    <w:rsid w:val="00430ADB"/>
    <w:rsid w:val="007C045A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4B55-6A3F-489F-B931-BA3BD9A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4542</Words>
  <Characters>25894</Characters>
  <Application>Microsoft Office Word</Application>
  <DocSecurity>0</DocSecurity>
  <Lines>215</Lines>
  <Paragraphs>60</Paragraphs>
  <ScaleCrop>false</ScaleCrop>
  <Company/>
  <LinksUpToDate>false</LinksUpToDate>
  <CharactersWithSpaces>30376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3</cp:revision>
  <dcterms:created xsi:type="dcterms:W3CDTF">2022-11-16T05:27:00Z</dcterms:created>
  <dcterms:modified xsi:type="dcterms:W3CDTF">2022-11-16T05:40:00Z</dcterms:modified>
</cp:coreProperties>
</file>